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2170DE3A" w:rsidR="005E3FF4" w:rsidRDefault="00C67C94">
      <w:pPr>
        <w:pStyle w:val="Heading1"/>
        <w:spacing w:before="0" w:after="0"/>
        <w:rPr>
          <w:rFonts w:ascii="Times New Roman" w:eastAsia="Times New Roman" w:hAnsi="Times New Roman" w:cs="Times New Roman"/>
          <w:b w:val="0"/>
          <w:color w:val="000000"/>
          <w:sz w:val="24"/>
          <w:szCs w:val="24"/>
        </w:rPr>
      </w:pPr>
      <w:r w:rsidRPr="002A5B28">
        <w:rPr>
          <w:rFonts w:ascii="Times New Roman" w:eastAsia="Times New Roman" w:hAnsi="Times New Roman" w:cs="Times New Roman"/>
          <w:b w:val="0"/>
          <w:color w:val="000000"/>
          <w:sz w:val="24"/>
          <w:szCs w:val="24"/>
        </w:rPr>
        <w:t>KGUMSB/Pro/Tender (10)/2022-2023</w:t>
      </w:r>
      <w:r w:rsidR="00C37647">
        <w:rPr>
          <w:rFonts w:ascii="Times New Roman" w:eastAsia="Times New Roman" w:hAnsi="Times New Roman" w:cs="Times New Roman"/>
          <w:b w:val="0"/>
          <w:color w:val="000000"/>
          <w:sz w:val="24"/>
          <w:szCs w:val="24"/>
        </w:rPr>
        <w:t>/</w:t>
      </w:r>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sidR="008F1014" w:rsidRPr="002A5B28">
        <w:rPr>
          <w:rFonts w:ascii="Times New Roman" w:eastAsia="Times New Roman" w:hAnsi="Times New Roman" w:cs="Times New Roman"/>
          <w:b w:val="0"/>
          <w:color w:val="000000"/>
          <w:sz w:val="24"/>
          <w:szCs w:val="24"/>
        </w:rPr>
        <w:t xml:space="preserve">     </w:t>
      </w:r>
      <w:r w:rsidRPr="002A5B28">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w:t>
      </w:r>
      <w:r w:rsidR="00C37647">
        <w:rPr>
          <w:rFonts w:ascii="Times New Roman" w:eastAsia="Times New Roman" w:hAnsi="Times New Roman" w:cs="Times New Roman"/>
          <w:b w:val="0"/>
          <w:color w:val="000000"/>
          <w:sz w:val="24"/>
          <w:szCs w:val="24"/>
        </w:rPr>
        <w:t xml:space="preserve">   </w:t>
      </w:r>
      <w:r w:rsidR="000657E6">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Date: </w:t>
      </w:r>
      <w:r w:rsidR="00245C69">
        <w:rPr>
          <w:rFonts w:ascii="Times New Roman" w:eastAsia="Times New Roman" w:hAnsi="Times New Roman" w:cs="Times New Roman"/>
          <w:b w:val="0"/>
          <w:sz w:val="24"/>
          <w:szCs w:val="24"/>
        </w:rPr>
        <w:t>May 1</w:t>
      </w:r>
      <w:ins w:id="0" w:author="USER" w:date="2023-05-19T09:39:00Z">
        <w:r w:rsidR="00875E66">
          <w:rPr>
            <w:rFonts w:ascii="Times New Roman" w:eastAsia="Times New Roman" w:hAnsi="Times New Roman" w:cs="Times New Roman"/>
            <w:b w:val="0"/>
            <w:sz w:val="24"/>
            <w:szCs w:val="24"/>
          </w:rPr>
          <w:t>9</w:t>
        </w:r>
      </w:ins>
      <w:del w:id="1" w:author="USER" w:date="2023-05-19T09:39:00Z">
        <w:r w:rsidR="00245C69" w:rsidDel="00875E66">
          <w:rPr>
            <w:rFonts w:ascii="Times New Roman" w:eastAsia="Times New Roman" w:hAnsi="Times New Roman" w:cs="Times New Roman"/>
            <w:b w:val="0"/>
            <w:sz w:val="24"/>
            <w:szCs w:val="24"/>
          </w:rPr>
          <w:delText>7</w:delText>
        </w:r>
      </w:del>
      <w:r w:rsidR="008946E5">
        <w:rPr>
          <w:rFonts w:ascii="Times New Roman" w:eastAsia="Times New Roman" w:hAnsi="Times New Roman" w:cs="Times New Roman"/>
          <w:b w:val="0"/>
          <w:sz w:val="24"/>
          <w:szCs w:val="24"/>
        </w:rPr>
        <w:t>, 2023</w:t>
      </w:r>
    </w:p>
    <w:p w14:paraId="28A5B163" w14:textId="7C8DDC59"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0657E6">
        <w:rPr>
          <w:rFonts w:ascii="Times New Roman" w:eastAsia="Times New Roman" w:hAnsi="Times New Roman" w:cs="Times New Roman"/>
          <w:b/>
          <w:color w:val="000000"/>
          <w:sz w:val="24"/>
          <w:szCs w:val="24"/>
        </w:rPr>
        <w:t xml:space="preserve">    </w:t>
      </w:r>
    </w:p>
    <w:p w14:paraId="7792DE88"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7404F0" w14:textId="77777777"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2" w:name="_gjdgxs" w:colFirst="0" w:colLast="0"/>
      <w:bookmarkEnd w:id="2"/>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Air Ti</w:t>
      </w:r>
      <w:bookmarkStart w:id="3" w:name="_GoBack"/>
      <w:bookmarkEnd w:id="3"/>
      <w:r>
        <w:rPr>
          <w:rFonts w:ascii="Times New Roman" w:eastAsia="Times New Roman" w:hAnsi="Times New Roman" w:cs="Times New Roman"/>
          <w:b/>
          <w:color w:val="000000"/>
          <w:sz w:val="32"/>
          <w:szCs w:val="32"/>
          <w:u w:val="single"/>
        </w:rPr>
        <w:t xml:space="preserve">cket Quotation </w:t>
      </w:r>
    </w:p>
    <w:p w14:paraId="52EE4972"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C344BDE" w14:textId="77777777" w:rsidR="00A55B7B" w:rsidRDefault="00E01981">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w:t>
      </w:r>
      <w:r w:rsidR="00A55B7B">
        <w:rPr>
          <w:rFonts w:ascii="Times New Roman" w:hAnsi="Times New Roman" w:cs="Times New Roman"/>
          <w:sz w:val="24"/>
        </w:rPr>
        <w:t xml:space="preserve"> following terms and conditions.</w:t>
      </w:r>
    </w:p>
    <w:p w14:paraId="48F05403" w14:textId="77777777" w:rsidR="00A55B7B" w:rsidRDefault="00A55B7B">
      <w:pPr>
        <w:pBdr>
          <w:top w:val="nil"/>
          <w:left w:val="nil"/>
          <w:bottom w:val="nil"/>
          <w:right w:val="nil"/>
          <w:between w:val="nil"/>
        </w:pBdr>
        <w:spacing w:after="0" w:line="240" w:lineRule="auto"/>
        <w:jc w:val="both"/>
        <w:rPr>
          <w:rFonts w:ascii="Times New Roman" w:hAnsi="Times New Roman" w:cs="Times New Roman"/>
          <w:sz w:val="24"/>
        </w:rPr>
      </w:pPr>
    </w:p>
    <w:p w14:paraId="73C73A6D" w14:textId="77777777" w:rsidR="00A55B7B" w:rsidRDefault="00A55B7B">
      <w:pPr>
        <w:pBdr>
          <w:top w:val="nil"/>
          <w:left w:val="nil"/>
          <w:bottom w:val="nil"/>
          <w:right w:val="nil"/>
          <w:between w:val="nil"/>
        </w:pBdr>
        <w:spacing w:after="0" w:line="240" w:lineRule="auto"/>
        <w:jc w:val="both"/>
        <w:rPr>
          <w:rFonts w:ascii="Times New Roman" w:hAnsi="Times New Roman" w:cs="Times New Roman"/>
          <w:b/>
          <w:sz w:val="28"/>
        </w:rPr>
      </w:pPr>
    </w:p>
    <w:p w14:paraId="123CFA65" w14:textId="77777777" w:rsidR="00A55B7B" w:rsidRDefault="00A55B7B">
      <w:pPr>
        <w:pBdr>
          <w:top w:val="nil"/>
          <w:left w:val="nil"/>
          <w:bottom w:val="nil"/>
          <w:right w:val="nil"/>
          <w:between w:val="nil"/>
        </w:pBdr>
        <w:spacing w:after="0" w:line="240" w:lineRule="auto"/>
        <w:jc w:val="both"/>
        <w:rPr>
          <w:rFonts w:ascii="Times New Roman" w:hAnsi="Times New Roman" w:cs="Times New Roman"/>
          <w:b/>
          <w:sz w:val="28"/>
        </w:rPr>
      </w:pPr>
    </w:p>
    <w:p w14:paraId="7157BCE2" w14:textId="42ADBFBF" w:rsidR="000657E6" w:rsidRPr="00E32A56" w:rsidRDefault="00245C69" w:rsidP="000657E6">
      <w:pPr>
        <w:pBdr>
          <w:top w:val="nil"/>
          <w:left w:val="nil"/>
          <w:bottom w:val="nil"/>
          <w:right w:val="nil"/>
          <w:between w:val="nil"/>
        </w:pBdr>
        <w:spacing w:after="0" w:line="240" w:lineRule="auto"/>
        <w:jc w:val="both"/>
        <w:rPr>
          <w:rFonts w:ascii="Times New Roman" w:hAnsi="Times New Roman" w:cs="Times New Roman"/>
          <w:b/>
          <w:sz w:val="28"/>
        </w:rPr>
      </w:pPr>
      <w:r>
        <w:rPr>
          <w:rFonts w:ascii="Times New Roman" w:hAnsi="Times New Roman" w:cs="Times New Roman"/>
          <w:b/>
          <w:sz w:val="28"/>
        </w:rPr>
        <w:t>Sector</w:t>
      </w:r>
      <w:r w:rsidR="000657E6" w:rsidRPr="00E32A56">
        <w:rPr>
          <w:rFonts w:ascii="Times New Roman" w:hAnsi="Times New Roman" w:cs="Times New Roman"/>
          <w:b/>
          <w:sz w:val="28"/>
        </w:rPr>
        <w:t xml:space="preserve">: </w:t>
      </w:r>
      <w:r w:rsidR="007A7AD7">
        <w:rPr>
          <w:rFonts w:ascii="Times New Roman" w:hAnsi="Times New Roman" w:cs="Times New Roman"/>
          <w:b/>
          <w:sz w:val="28"/>
        </w:rPr>
        <w:t>Germany (Munich)-Bangkok</w:t>
      </w:r>
      <w:r w:rsidR="00B06227">
        <w:rPr>
          <w:rFonts w:ascii="Times New Roman" w:hAnsi="Times New Roman" w:cs="Times New Roman"/>
          <w:b/>
          <w:sz w:val="28"/>
        </w:rPr>
        <w:t>-Paro</w:t>
      </w:r>
    </w:p>
    <w:p w14:paraId="495460F4" w14:textId="77777777" w:rsidR="00E32A56" w:rsidRDefault="00E32A56" w:rsidP="000657E6">
      <w:pPr>
        <w:pBdr>
          <w:top w:val="nil"/>
          <w:left w:val="nil"/>
          <w:bottom w:val="nil"/>
          <w:right w:val="nil"/>
          <w:between w:val="nil"/>
        </w:pBdr>
        <w:spacing w:after="0" w:line="240" w:lineRule="auto"/>
        <w:jc w:val="both"/>
        <w:rPr>
          <w:rFonts w:ascii="Times New Roman" w:hAnsi="Times New Roman" w:cs="Times New Roman"/>
          <w:b/>
          <w:sz w:val="24"/>
        </w:rPr>
      </w:pPr>
    </w:p>
    <w:tbl>
      <w:tblPr>
        <w:tblStyle w:val="TableGrid"/>
        <w:tblW w:w="9493" w:type="dxa"/>
        <w:tblLook w:val="04A0" w:firstRow="1" w:lastRow="0" w:firstColumn="1" w:lastColumn="0" w:noHBand="0" w:noVBand="1"/>
      </w:tblPr>
      <w:tblGrid>
        <w:gridCol w:w="1588"/>
        <w:gridCol w:w="2695"/>
        <w:gridCol w:w="1136"/>
        <w:gridCol w:w="2363"/>
        <w:gridCol w:w="1711"/>
      </w:tblGrid>
      <w:tr w:rsidR="00E32A56" w14:paraId="205B9F20" w14:textId="77777777" w:rsidTr="00A55B7B">
        <w:tc>
          <w:tcPr>
            <w:tcW w:w="1594" w:type="dxa"/>
          </w:tcPr>
          <w:p w14:paraId="4439D0E6" w14:textId="77777777" w:rsidR="00E32A56" w:rsidRDefault="00E32A56" w:rsidP="00E32A56">
            <w:pPr>
              <w:jc w:val="center"/>
              <w:rPr>
                <w:rFonts w:ascii="Times New Roman" w:hAnsi="Times New Roman" w:cs="Times New Roman"/>
                <w:b/>
                <w:sz w:val="24"/>
              </w:rPr>
            </w:pPr>
          </w:p>
          <w:p w14:paraId="76094677" w14:textId="1B8B8E52" w:rsidR="00E32A56" w:rsidRDefault="00E32A56" w:rsidP="00E32A56">
            <w:pPr>
              <w:jc w:val="center"/>
              <w:rPr>
                <w:rFonts w:ascii="Times New Roman" w:hAnsi="Times New Roman" w:cs="Times New Roman"/>
                <w:b/>
                <w:sz w:val="24"/>
              </w:rPr>
            </w:pPr>
            <w:r>
              <w:rPr>
                <w:rFonts w:ascii="Times New Roman" w:hAnsi="Times New Roman" w:cs="Times New Roman"/>
                <w:b/>
                <w:sz w:val="24"/>
              </w:rPr>
              <w:t>Date of Travel</w:t>
            </w:r>
          </w:p>
        </w:tc>
        <w:tc>
          <w:tcPr>
            <w:tcW w:w="2721" w:type="dxa"/>
          </w:tcPr>
          <w:p w14:paraId="422BD95D" w14:textId="77777777" w:rsidR="00E32A56" w:rsidRDefault="00E32A56" w:rsidP="00E32A56">
            <w:pPr>
              <w:jc w:val="center"/>
              <w:rPr>
                <w:rFonts w:ascii="Times New Roman" w:hAnsi="Times New Roman" w:cs="Times New Roman"/>
                <w:b/>
                <w:sz w:val="24"/>
              </w:rPr>
            </w:pPr>
          </w:p>
          <w:p w14:paraId="5CE137D1" w14:textId="49AB0D59" w:rsidR="00E32A56" w:rsidRDefault="00E32A56" w:rsidP="00E32A56">
            <w:pPr>
              <w:jc w:val="center"/>
              <w:rPr>
                <w:rFonts w:ascii="Times New Roman" w:hAnsi="Times New Roman" w:cs="Times New Roman"/>
                <w:b/>
                <w:sz w:val="24"/>
              </w:rPr>
            </w:pPr>
            <w:r>
              <w:rPr>
                <w:rFonts w:ascii="Times New Roman" w:hAnsi="Times New Roman" w:cs="Times New Roman"/>
                <w:b/>
                <w:sz w:val="24"/>
              </w:rPr>
              <w:t>Sector</w:t>
            </w:r>
          </w:p>
        </w:tc>
        <w:tc>
          <w:tcPr>
            <w:tcW w:w="1080" w:type="dxa"/>
          </w:tcPr>
          <w:p w14:paraId="253ED57E" w14:textId="77777777" w:rsidR="00E32A56" w:rsidRDefault="00E32A56" w:rsidP="00E32A56">
            <w:pPr>
              <w:jc w:val="center"/>
              <w:rPr>
                <w:rFonts w:ascii="Times New Roman" w:hAnsi="Times New Roman" w:cs="Times New Roman"/>
                <w:b/>
                <w:sz w:val="24"/>
              </w:rPr>
            </w:pPr>
          </w:p>
          <w:p w14:paraId="47273F0B" w14:textId="273E89F2" w:rsidR="00E32A56" w:rsidRDefault="00E32A56" w:rsidP="00E32A56">
            <w:pPr>
              <w:jc w:val="center"/>
              <w:rPr>
                <w:rFonts w:ascii="Times New Roman" w:hAnsi="Times New Roman" w:cs="Times New Roman"/>
                <w:b/>
                <w:sz w:val="24"/>
              </w:rPr>
            </w:pPr>
            <w:r>
              <w:rPr>
                <w:rFonts w:ascii="Times New Roman" w:hAnsi="Times New Roman" w:cs="Times New Roman"/>
                <w:b/>
                <w:sz w:val="24"/>
              </w:rPr>
              <w:t>Class</w:t>
            </w:r>
          </w:p>
        </w:tc>
        <w:tc>
          <w:tcPr>
            <w:tcW w:w="2381" w:type="dxa"/>
          </w:tcPr>
          <w:p w14:paraId="47AA54F9" w14:textId="5CD178DF" w:rsidR="00E32A56" w:rsidRDefault="00E32A56" w:rsidP="00E32A56">
            <w:pPr>
              <w:rPr>
                <w:rFonts w:ascii="Times New Roman" w:hAnsi="Times New Roman" w:cs="Times New Roman"/>
                <w:b/>
                <w:sz w:val="24"/>
              </w:rPr>
            </w:pPr>
            <w:r>
              <w:rPr>
                <w:rFonts w:ascii="Times New Roman" w:hAnsi="Times New Roman" w:cs="Times New Roman"/>
                <w:b/>
                <w:sz w:val="24"/>
              </w:rPr>
              <w:t>Number of Passengers</w:t>
            </w:r>
          </w:p>
        </w:tc>
        <w:tc>
          <w:tcPr>
            <w:tcW w:w="1717" w:type="dxa"/>
          </w:tcPr>
          <w:p w14:paraId="6C8AB556" w14:textId="0522AC48" w:rsidR="00E32A56" w:rsidRDefault="00E32A56" w:rsidP="00E32A56">
            <w:pPr>
              <w:jc w:val="center"/>
              <w:rPr>
                <w:rFonts w:ascii="Times New Roman" w:hAnsi="Times New Roman" w:cs="Times New Roman"/>
                <w:b/>
                <w:sz w:val="24"/>
              </w:rPr>
            </w:pPr>
            <w:r>
              <w:rPr>
                <w:rFonts w:ascii="Times New Roman" w:hAnsi="Times New Roman" w:cs="Times New Roman"/>
                <w:b/>
                <w:sz w:val="24"/>
              </w:rPr>
              <w:t>Remarks</w:t>
            </w:r>
          </w:p>
        </w:tc>
      </w:tr>
      <w:tr w:rsidR="00E32A56" w14:paraId="75740CD1" w14:textId="77777777" w:rsidTr="00245C69">
        <w:trPr>
          <w:trHeight w:val="305"/>
        </w:trPr>
        <w:tc>
          <w:tcPr>
            <w:tcW w:w="1594" w:type="dxa"/>
          </w:tcPr>
          <w:p w14:paraId="75F46444" w14:textId="4C92FFCE" w:rsidR="00E32A56" w:rsidRPr="00E32A56" w:rsidRDefault="00245C69" w:rsidP="00245C69">
            <w:pPr>
              <w:jc w:val="both"/>
              <w:rPr>
                <w:rFonts w:ascii="Times New Roman" w:hAnsi="Times New Roman" w:cs="Times New Roman"/>
                <w:sz w:val="24"/>
              </w:rPr>
            </w:pPr>
            <w:r>
              <w:rPr>
                <w:rFonts w:ascii="Times New Roman" w:hAnsi="Times New Roman" w:cs="Times New Roman"/>
                <w:sz w:val="24"/>
              </w:rPr>
              <w:t>30/05</w:t>
            </w:r>
            <w:r w:rsidR="00E32A56" w:rsidRPr="00E32A56">
              <w:rPr>
                <w:rFonts w:ascii="Times New Roman" w:hAnsi="Times New Roman" w:cs="Times New Roman"/>
                <w:sz w:val="24"/>
              </w:rPr>
              <w:t>/2023</w:t>
            </w:r>
          </w:p>
        </w:tc>
        <w:tc>
          <w:tcPr>
            <w:tcW w:w="2721" w:type="dxa"/>
          </w:tcPr>
          <w:p w14:paraId="34C787BC" w14:textId="7C0C3300" w:rsidR="00E32A56" w:rsidRDefault="00204341" w:rsidP="00E40434">
            <w:pPr>
              <w:rPr>
                <w:rFonts w:ascii="Times New Roman" w:hAnsi="Times New Roman" w:cs="Times New Roman"/>
                <w:sz w:val="24"/>
              </w:rPr>
            </w:pPr>
            <w:ins w:id="4" w:author="Matthias" w:date="2023-05-17T16:55:00Z">
              <w:r>
                <w:rPr>
                  <w:rFonts w:ascii="Times New Roman" w:hAnsi="Times New Roman" w:cs="Times New Roman"/>
                  <w:sz w:val="24"/>
                </w:rPr>
                <w:t xml:space="preserve">Munich, </w:t>
              </w:r>
            </w:ins>
            <w:r w:rsidR="000E15CD">
              <w:rPr>
                <w:rFonts w:ascii="Times New Roman" w:hAnsi="Times New Roman" w:cs="Times New Roman"/>
                <w:sz w:val="24"/>
              </w:rPr>
              <w:t>Germany–</w:t>
            </w:r>
            <w:r w:rsidR="007A7AD7">
              <w:rPr>
                <w:rFonts w:ascii="Times New Roman" w:hAnsi="Times New Roman" w:cs="Times New Roman"/>
                <w:sz w:val="24"/>
              </w:rPr>
              <w:t>Bangkok</w:t>
            </w:r>
            <w:r w:rsidR="000E15CD">
              <w:rPr>
                <w:rFonts w:ascii="Times New Roman" w:hAnsi="Times New Roman" w:cs="Times New Roman"/>
                <w:sz w:val="24"/>
              </w:rPr>
              <w:t xml:space="preserve"> </w:t>
            </w:r>
          </w:p>
          <w:p w14:paraId="3BB77625" w14:textId="16FE4C73" w:rsidR="00245C69" w:rsidRPr="00B74111" w:rsidRDefault="00245C69" w:rsidP="00E40434">
            <w:pPr>
              <w:rPr>
                <w:rFonts w:ascii="Times New Roman" w:hAnsi="Times New Roman" w:cs="Times New Roman"/>
                <w:sz w:val="24"/>
              </w:rPr>
            </w:pPr>
          </w:p>
        </w:tc>
        <w:tc>
          <w:tcPr>
            <w:tcW w:w="1080" w:type="dxa"/>
            <w:vMerge w:val="restart"/>
          </w:tcPr>
          <w:p w14:paraId="448F936A"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1C237EF2" w14:textId="77777777" w:rsid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p>
          <w:p w14:paraId="083C4395" w14:textId="26D744E1" w:rsidR="00E32A56" w:rsidRPr="00E32A56" w:rsidRDefault="00E32A56" w:rsidP="000657E6">
            <w:pPr>
              <w:jc w:val="both"/>
              <w:rPr>
                <w:rFonts w:ascii="Times New Roman" w:hAnsi="Times New Roman" w:cs="Times New Roman"/>
                <w:sz w:val="24"/>
              </w:rPr>
            </w:pPr>
            <w:r>
              <w:rPr>
                <w:rFonts w:ascii="Times New Roman" w:hAnsi="Times New Roman" w:cs="Times New Roman"/>
                <w:sz w:val="24"/>
              </w:rPr>
              <w:t xml:space="preserve"> </w:t>
            </w:r>
            <w:r w:rsidRPr="00E32A56">
              <w:rPr>
                <w:rFonts w:ascii="Times New Roman" w:hAnsi="Times New Roman" w:cs="Times New Roman"/>
                <w:sz w:val="24"/>
              </w:rPr>
              <w:t>Economy</w:t>
            </w:r>
          </w:p>
        </w:tc>
        <w:tc>
          <w:tcPr>
            <w:tcW w:w="2381" w:type="dxa"/>
            <w:vMerge w:val="restart"/>
          </w:tcPr>
          <w:p w14:paraId="45275BAD" w14:textId="77777777" w:rsidR="00245C69" w:rsidRDefault="00245C69" w:rsidP="00245C69">
            <w:pPr>
              <w:rPr>
                <w:rFonts w:ascii="Times New Roman" w:hAnsi="Times New Roman" w:cs="Times New Roman"/>
                <w:sz w:val="24"/>
              </w:rPr>
            </w:pPr>
          </w:p>
          <w:p w14:paraId="7965EAB8" w14:textId="77777777" w:rsidR="00245C69" w:rsidRDefault="00245C69" w:rsidP="00245C69">
            <w:pPr>
              <w:rPr>
                <w:rFonts w:ascii="Times New Roman" w:hAnsi="Times New Roman" w:cs="Times New Roman"/>
                <w:sz w:val="24"/>
              </w:rPr>
            </w:pPr>
          </w:p>
          <w:p w14:paraId="30B1C0F3" w14:textId="11F4DA43" w:rsidR="00E32A56" w:rsidRDefault="0046515E" w:rsidP="00245C69">
            <w:pPr>
              <w:rPr>
                <w:rFonts w:ascii="Times New Roman" w:hAnsi="Times New Roman" w:cs="Times New Roman"/>
                <w:sz w:val="24"/>
              </w:rPr>
            </w:pPr>
            <w:r>
              <w:rPr>
                <w:rFonts w:ascii="Times New Roman" w:hAnsi="Times New Roman" w:cs="Times New Roman"/>
                <w:sz w:val="24"/>
              </w:rPr>
              <w:t>Dr.</w:t>
            </w:r>
            <w:r w:rsidR="00A55B7B">
              <w:rPr>
                <w:rFonts w:ascii="Times New Roman" w:hAnsi="Times New Roman" w:cs="Times New Roman"/>
                <w:sz w:val="24"/>
              </w:rPr>
              <w:t xml:space="preserve"> Matthias Siebeck</w:t>
            </w:r>
          </w:p>
          <w:p w14:paraId="0AF97250" w14:textId="649A16A7" w:rsidR="00E32A56" w:rsidRPr="00E32A56" w:rsidRDefault="00B06227" w:rsidP="00245C69">
            <w:pPr>
              <w:rPr>
                <w:rFonts w:ascii="Times New Roman" w:hAnsi="Times New Roman" w:cs="Times New Roman"/>
                <w:sz w:val="24"/>
              </w:rPr>
            </w:pPr>
            <w:r>
              <w:rPr>
                <w:rFonts w:ascii="Times New Roman" w:hAnsi="Times New Roman" w:cs="Times New Roman"/>
                <w:sz w:val="24"/>
              </w:rPr>
              <w:t xml:space="preserve">1 </w:t>
            </w:r>
            <w:proofErr w:type="spellStart"/>
            <w:r>
              <w:rPr>
                <w:rFonts w:ascii="Times New Roman" w:hAnsi="Times New Roman" w:cs="Times New Roman"/>
                <w:sz w:val="24"/>
              </w:rPr>
              <w:t>Pax</w:t>
            </w:r>
            <w:proofErr w:type="spellEnd"/>
          </w:p>
        </w:tc>
        <w:tc>
          <w:tcPr>
            <w:tcW w:w="1717" w:type="dxa"/>
            <w:vMerge w:val="restart"/>
          </w:tcPr>
          <w:p w14:paraId="2026048F" w14:textId="77777777" w:rsidR="00245C69" w:rsidRDefault="00245C69" w:rsidP="000657E6">
            <w:pPr>
              <w:jc w:val="both"/>
              <w:rPr>
                <w:rFonts w:ascii="Times New Roman" w:eastAsia="Times New Roman" w:hAnsi="Times New Roman" w:cs="Times New Roman"/>
                <w:color w:val="000000"/>
                <w:sz w:val="24"/>
                <w:szCs w:val="24"/>
              </w:rPr>
            </w:pPr>
          </w:p>
          <w:p w14:paraId="547DCE04" w14:textId="77777777" w:rsidR="00245C69" w:rsidRDefault="00245C69" w:rsidP="000657E6">
            <w:pPr>
              <w:jc w:val="both"/>
              <w:rPr>
                <w:rFonts w:ascii="Times New Roman" w:eastAsia="Times New Roman" w:hAnsi="Times New Roman" w:cs="Times New Roman"/>
                <w:color w:val="000000"/>
                <w:sz w:val="24"/>
                <w:szCs w:val="24"/>
              </w:rPr>
            </w:pPr>
          </w:p>
          <w:p w14:paraId="1EA32FF8" w14:textId="6D89A4A2" w:rsidR="00E32A56" w:rsidRDefault="00E32A56" w:rsidP="000657E6">
            <w:pPr>
              <w:jc w:val="both"/>
              <w:rPr>
                <w:rFonts w:ascii="Times New Roman" w:hAnsi="Times New Roman" w:cs="Times New Roman"/>
                <w:b/>
                <w:sz w:val="24"/>
              </w:rPr>
            </w:pPr>
            <w:r>
              <w:rPr>
                <w:rFonts w:ascii="Times New Roman" w:eastAsia="Times New Roman" w:hAnsi="Times New Roman" w:cs="Times New Roman"/>
                <w:color w:val="000000"/>
                <w:sz w:val="24"/>
                <w:szCs w:val="24"/>
              </w:rPr>
              <w:t>Quote for most Economical Route</w:t>
            </w:r>
          </w:p>
        </w:tc>
      </w:tr>
      <w:tr w:rsidR="000E15CD" w14:paraId="5850FBC7" w14:textId="77777777" w:rsidTr="00245C69">
        <w:trPr>
          <w:trHeight w:val="359"/>
        </w:trPr>
        <w:tc>
          <w:tcPr>
            <w:tcW w:w="1594" w:type="dxa"/>
          </w:tcPr>
          <w:p w14:paraId="1094CAE4" w14:textId="5CB268FF" w:rsidR="000E15CD" w:rsidRPr="00E32A56" w:rsidRDefault="00245C69" w:rsidP="000657E6">
            <w:pPr>
              <w:jc w:val="both"/>
              <w:rPr>
                <w:rFonts w:ascii="Times New Roman" w:hAnsi="Times New Roman" w:cs="Times New Roman"/>
                <w:sz w:val="24"/>
              </w:rPr>
            </w:pPr>
            <w:r>
              <w:rPr>
                <w:rFonts w:ascii="Times New Roman" w:hAnsi="Times New Roman" w:cs="Times New Roman"/>
                <w:sz w:val="24"/>
              </w:rPr>
              <w:t>31/05</w:t>
            </w:r>
            <w:r w:rsidR="000E15CD">
              <w:rPr>
                <w:rFonts w:ascii="Times New Roman" w:hAnsi="Times New Roman" w:cs="Times New Roman"/>
                <w:sz w:val="24"/>
              </w:rPr>
              <w:t>/2023</w:t>
            </w:r>
          </w:p>
        </w:tc>
        <w:tc>
          <w:tcPr>
            <w:tcW w:w="2721" w:type="dxa"/>
          </w:tcPr>
          <w:p w14:paraId="016E2EE5" w14:textId="709D64A5" w:rsidR="000E15CD" w:rsidRDefault="000E15CD" w:rsidP="00E40434">
            <w:pPr>
              <w:rPr>
                <w:rFonts w:ascii="Times New Roman" w:hAnsi="Times New Roman" w:cs="Times New Roman"/>
                <w:sz w:val="24"/>
              </w:rPr>
            </w:pPr>
            <w:r>
              <w:rPr>
                <w:rFonts w:ascii="Times New Roman" w:hAnsi="Times New Roman" w:cs="Times New Roman"/>
                <w:sz w:val="24"/>
              </w:rPr>
              <w:t xml:space="preserve">Bangkok-Paro     </w:t>
            </w:r>
          </w:p>
          <w:p w14:paraId="373844A7" w14:textId="40C1634E" w:rsidR="000E15CD" w:rsidRDefault="000E15CD" w:rsidP="00E40434">
            <w:pPr>
              <w:rPr>
                <w:rFonts w:ascii="Times New Roman" w:hAnsi="Times New Roman" w:cs="Times New Roman"/>
                <w:sz w:val="24"/>
              </w:rPr>
            </w:pPr>
          </w:p>
        </w:tc>
        <w:tc>
          <w:tcPr>
            <w:tcW w:w="1080" w:type="dxa"/>
            <w:vMerge/>
          </w:tcPr>
          <w:p w14:paraId="04AE7A83" w14:textId="77777777" w:rsidR="000E15CD" w:rsidRDefault="000E15CD" w:rsidP="000657E6">
            <w:pPr>
              <w:jc w:val="both"/>
              <w:rPr>
                <w:rFonts w:ascii="Times New Roman" w:hAnsi="Times New Roman" w:cs="Times New Roman"/>
                <w:sz w:val="24"/>
              </w:rPr>
            </w:pPr>
          </w:p>
        </w:tc>
        <w:tc>
          <w:tcPr>
            <w:tcW w:w="2381" w:type="dxa"/>
            <w:vMerge/>
          </w:tcPr>
          <w:p w14:paraId="349E9DC7" w14:textId="77777777" w:rsidR="000E15CD" w:rsidRDefault="000E15CD" w:rsidP="000657E6">
            <w:pPr>
              <w:jc w:val="both"/>
              <w:rPr>
                <w:rFonts w:ascii="Times New Roman" w:hAnsi="Times New Roman" w:cs="Times New Roman"/>
                <w:sz w:val="24"/>
              </w:rPr>
            </w:pPr>
          </w:p>
        </w:tc>
        <w:tc>
          <w:tcPr>
            <w:tcW w:w="1717" w:type="dxa"/>
            <w:vMerge/>
          </w:tcPr>
          <w:p w14:paraId="441798E2" w14:textId="77777777" w:rsidR="000E15CD" w:rsidRDefault="000E15CD" w:rsidP="000657E6">
            <w:pPr>
              <w:jc w:val="both"/>
              <w:rPr>
                <w:rFonts w:ascii="Times New Roman" w:eastAsia="Times New Roman" w:hAnsi="Times New Roman" w:cs="Times New Roman"/>
                <w:color w:val="000000"/>
                <w:sz w:val="24"/>
                <w:szCs w:val="24"/>
              </w:rPr>
            </w:pPr>
          </w:p>
        </w:tc>
      </w:tr>
      <w:tr w:rsidR="000E15CD" w14:paraId="33F9481C" w14:textId="77777777" w:rsidTr="000E15CD">
        <w:trPr>
          <w:trHeight w:val="449"/>
        </w:trPr>
        <w:tc>
          <w:tcPr>
            <w:tcW w:w="1594" w:type="dxa"/>
          </w:tcPr>
          <w:p w14:paraId="6361F463" w14:textId="28495431" w:rsidR="000E15CD" w:rsidRDefault="00245C69" w:rsidP="000657E6">
            <w:pPr>
              <w:jc w:val="both"/>
              <w:rPr>
                <w:rFonts w:ascii="Times New Roman" w:hAnsi="Times New Roman" w:cs="Times New Roman"/>
                <w:sz w:val="24"/>
              </w:rPr>
            </w:pPr>
            <w:r>
              <w:rPr>
                <w:rFonts w:ascii="Times New Roman" w:hAnsi="Times New Roman" w:cs="Times New Roman"/>
                <w:sz w:val="24"/>
              </w:rPr>
              <w:t>09/05</w:t>
            </w:r>
            <w:r w:rsidR="000E15CD" w:rsidRPr="00E32A56">
              <w:rPr>
                <w:rFonts w:ascii="Times New Roman" w:hAnsi="Times New Roman" w:cs="Times New Roman"/>
                <w:sz w:val="24"/>
              </w:rPr>
              <w:t>/202</w:t>
            </w:r>
            <w:r>
              <w:rPr>
                <w:rFonts w:ascii="Times New Roman" w:hAnsi="Times New Roman" w:cs="Times New Roman"/>
                <w:sz w:val="24"/>
              </w:rPr>
              <w:t>3</w:t>
            </w:r>
          </w:p>
        </w:tc>
        <w:tc>
          <w:tcPr>
            <w:tcW w:w="2721" w:type="dxa"/>
          </w:tcPr>
          <w:p w14:paraId="3FE971B3" w14:textId="386EAC61" w:rsidR="000E15CD" w:rsidRDefault="000E15CD" w:rsidP="00E40434">
            <w:pPr>
              <w:rPr>
                <w:rFonts w:ascii="Times New Roman" w:hAnsi="Times New Roman" w:cs="Times New Roman"/>
                <w:sz w:val="24"/>
              </w:rPr>
            </w:pPr>
            <w:r>
              <w:rPr>
                <w:rFonts w:ascii="Times New Roman" w:hAnsi="Times New Roman" w:cs="Times New Roman"/>
                <w:sz w:val="24"/>
              </w:rPr>
              <w:t xml:space="preserve">Paro-Bangkok </w:t>
            </w:r>
          </w:p>
        </w:tc>
        <w:tc>
          <w:tcPr>
            <w:tcW w:w="1080" w:type="dxa"/>
            <w:vMerge/>
          </w:tcPr>
          <w:p w14:paraId="79BBC3E7" w14:textId="77777777" w:rsidR="000E15CD" w:rsidRDefault="000E15CD" w:rsidP="000657E6">
            <w:pPr>
              <w:jc w:val="both"/>
              <w:rPr>
                <w:rFonts w:ascii="Times New Roman" w:hAnsi="Times New Roman" w:cs="Times New Roman"/>
                <w:sz w:val="24"/>
              </w:rPr>
            </w:pPr>
          </w:p>
        </w:tc>
        <w:tc>
          <w:tcPr>
            <w:tcW w:w="2381" w:type="dxa"/>
            <w:vMerge/>
          </w:tcPr>
          <w:p w14:paraId="335779FE" w14:textId="77777777" w:rsidR="000E15CD" w:rsidRDefault="000E15CD" w:rsidP="000657E6">
            <w:pPr>
              <w:jc w:val="both"/>
              <w:rPr>
                <w:rFonts w:ascii="Times New Roman" w:hAnsi="Times New Roman" w:cs="Times New Roman"/>
                <w:sz w:val="24"/>
              </w:rPr>
            </w:pPr>
          </w:p>
        </w:tc>
        <w:tc>
          <w:tcPr>
            <w:tcW w:w="1717" w:type="dxa"/>
            <w:vMerge/>
          </w:tcPr>
          <w:p w14:paraId="3DEFCF87" w14:textId="77777777" w:rsidR="000E15CD" w:rsidRDefault="000E15CD" w:rsidP="000657E6">
            <w:pPr>
              <w:jc w:val="both"/>
              <w:rPr>
                <w:rFonts w:ascii="Times New Roman" w:eastAsia="Times New Roman" w:hAnsi="Times New Roman" w:cs="Times New Roman"/>
                <w:color w:val="000000"/>
                <w:sz w:val="24"/>
                <w:szCs w:val="24"/>
              </w:rPr>
            </w:pPr>
          </w:p>
        </w:tc>
      </w:tr>
      <w:tr w:rsidR="00E32A56" w14:paraId="2875631D" w14:textId="77777777" w:rsidTr="000E15CD">
        <w:trPr>
          <w:trHeight w:val="503"/>
        </w:trPr>
        <w:tc>
          <w:tcPr>
            <w:tcW w:w="1594" w:type="dxa"/>
          </w:tcPr>
          <w:p w14:paraId="6274E6FF" w14:textId="43665860" w:rsidR="00E32A56" w:rsidRPr="00E32A56" w:rsidRDefault="00245C69" w:rsidP="000657E6">
            <w:pPr>
              <w:jc w:val="both"/>
              <w:rPr>
                <w:rFonts w:ascii="Times New Roman" w:hAnsi="Times New Roman" w:cs="Times New Roman"/>
                <w:sz w:val="24"/>
              </w:rPr>
            </w:pPr>
            <w:r>
              <w:rPr>
                <w:rFonts w:ascii="Times New Roman" w:hAnsi="Times New Roman" w:cs="Times New Roman"/>
                <w:sz w:val="24"/>
              </w:rPr>
              <w:t>10/05</w:t>
            </w:r>
            <w:r w:rsidR="00E32A56" w:rsidRPr="00E32A56">
              <w:rPr>
                <w:rFonts w:ascii="Times New Roman" w:hAnsi="Times New Roman" w:cs="Times New Roman"/>
                <w:sz w:val="24"/>
              </w:rPr>
              <w:t>/2023</w:t>
            </w:r>
          </w:p>
          <w:p w14:paraId="001C91F6" w14:textId="7F1BA424" w:rsidR="00E32A56" w:rsidRPr="00E32A56" w:rsidRDefault="00E32A56" w:rsidP="000657E6">
            <w:pPr>
              <w:jc w:val="both"/>
              <w:rPr>
                <w:rFonts w:ascii="Times New Roman" w:hAnsi="Times New Roman" w:cs="Times New Roman"/>
                <w:sz w:val="24"/>
              </w:rPr>
            </w:pPr>
          </w:p>
        </w:tc>
        <w:tc>
          <w:tcPr>
            <w:tcW w:w="2721" w:type="dxa"/>
          </w:tcPr>
          <w:p w14:paraId="63182A5C" w14:textId="15CD4ED0" w:rsidR="00E32A56" w:rsidRPr="00B74111" w:rsidRDefault="007A7AD7" w:rsidP="00E40434">
            <w:pPr>
              <w:rPr>
                <w:rFonts w:ascii="Times New Roman" w:hAnsi="Times New Roman" w:cs="Times New Roman"/>
                <w:sz w:val="24"/>
              </w:rPr>
            </w:pPr>
            <w:r>
              <w:rPr>
                <w:rFonts w:ascii="Times New Roman" w:hAnsi="Times New Roman" w:cs="Times New Roman"/>
                <w:sz w:val="24"/>
              </w:rPr>
              <w:t>Bangkok</w:t>
            </w:r>
            <w:r w:rsidR="00B06227">
              <w:rPr>
                <w:rFonts w:ascii="Times New Roman" w:hAnsi="Times New Roman" w:cs="Times New Roman"/>
                <w:sz w:val="24"/>
              </w:rPr>
              <w:t>-</w:t>
            </w:r>
            <w:ins w:id="5" w:author="Matthias" w:date="2023-05-17T16:55:00Z">
              <w:r w:rsidR="00204341">
                <w:rPr>
                  <w:rFonts w:ascii="Times New Roman" w:hAnsi="Times New Roman" w:cs="Times New Roman"/>
                  <w:sz w:val="24"/>
                </w:rPr>
                <w:t xml:space="preserve">Munich, </w:t>
              </w:r>
            </w:ins>
            <w:r w:rsidR="00B06227">
              <w:rPr>
                <w:rFonts w:ascii="Times New Roman" w:hAnsi="Times New Roman" w:cs="Times New Roman"/>
                <w:sz w:val="24"/>
              </w:rPr>
              <w:t>Germany</w:t>
            </w:r>
          </w:p>
        </w:tc>
        <w:tc>
          <w:tcPr>
            <w:tcW w:w="1080" w:type="dxa"/>
            <w:vMerge/>
          </w:tcPr>
          <w:p w14:paraId="311DFAC5" w14:textId="77777777" w:rsidR="00E32A56" w:rsidRDefault="00E32A56" w:rsidP="000657E6">
            <w:pPr>
              <w:jc w:val="both"/>
              <w:rPr>
                <w:rFonts w:ascii="Times New Roman" w:hAnsi="Times New Roman" w:cs="Times New Roman"/>
                <w:b/>
                <w:sz w:val="24"/>
              </w:rPr>
            </w:pPr>
          </w:p>
        </w:tc>
        <w:tc>
          <w:tcPr>
            <w:tcW w:w="2381" w:type="dxa"/>
            <w:vMerge/>
          </w:tcPr>
          <w:p w14:paraId="662A1648" w14:textId="77777777" w:rsidR="00E32A56" w:rsidRDefault="00E32A56" w:rsidP="000657E6">
            <w:pPr>
              <w:jc w:val="both"/>
              <w:rPr>
                <w:rFonts w:ascii="Times New Roman" w:hAnsi="Times New Roman" w:cs="Times New Roman"/>
                <w:b/>
                <w:sz w:val="24"/>
              </w:rPr>
            </w:pPr>
          </w:p>
        </w:tc>
        <w:tc>
          <w:tcPr>
            <w:tcW w:w="1717" w:type="dxa"/>
            <w:vMerge/>
          </w:tcPr>
          <w:p w14:paraId="77A5A344" w14:textId="77777777" w:rsidR="00E32A56" w:rsidRDefault="00E32A56" w:rsidP="000657E6">
            <w:pPr>
              <w:jc w:val="both"/>
              <w:rPr>
                <w:rFonts w:ascii="Times New Roman" w:hAnsi="Times New Roman" w:cs="Times New Roman"/>
                <w:b/>
                <w:sz w:val="24"/>
              </w:rPr>
            </w:pPr>
          </w:p>
        </w:tc>
      </w:tr>
    </w:tbl>
    <w:p w14:paraId="389C2514" w14:textId="7B41219A" w:rsidR="00E32A56" w:rsidRDefault="00E32A56" w:rsidP="000E15CD">
      <w:pPr>
        <w:pBdr>
          <w:top w:val="nil"/>
          <w:left w:val="nil"/>
          <w:bottom w:val="nil"/>
          <w:right w:val="nil"/>
          <w:between w:val="nil"/>
        </w:pBdr>
        <w:spacing w:after="0" w:line="240" w:lineRule="auto"/>
        <w:jc w:val="both"/>
        <w:rPr>
          <w:rFonts w:ascii="Times New Roman" w:hAnsi="Times New Roman" w:cs="Times New Roman"/>
          <w:b/>
          <w:sz w:val="24"/>
        </w:rPr>
      </w:pPr>
    </w:p>
    <w:p w14:paraId="1AEFC40F" w14:textId="6CA4759C" w:rsidR="00A55B7B" w:rsidRPr="00A55B7B" w:rsidRDefault="00245C69" w:rsidP="00A55B7B">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w:t>
      </w:r>
      <w:r w:rsidR="00A55B7B" w:rsidRPr="000D29A1">
        <w:rPr>
          <w:rFonts w:ascii="Times New Roman" w:hAnsi="Times New Roman" w:cs="Times New Roman"/>
          <w:sz w:val="24"/>
        </w:rPr>
        <w:t>ype of Airline: Mention the Airline name and itinerary clearly.</w:t>
      </w:r>
    </w:p>
    <w:p w14:paraId="440ACCD5" w14:textId="77777777" w:rsidR="00B06227" w:rsidRDefault="00B06227" w:rsidP="00B06227">
      <w:pPr>
        <w:pBdr>
          <w:top w:val="nil"/>
          <w:left w:val="nil"/>
          <w:bottom w:val="nil"/>
          <w:right w:val="nil"/>
          <w:between w:val="nil"/>
        </w:pBdr>
        <w:spacing w:after="0" w:line="240" w:lineRule="auto"/>
        <w:jc w:val="both"/>
        <w:rPr>
          <w:rFonts w:ascii="Times New Roman" w:hAnsi="Times New Roman" w:cs="Times New Roman"/>
          <w:b/>
          <w:sz w:val="24"/>
        </w:rPr>
      </w:pPr>
    </w:p>
    <w:p w14:paraId="57F4B38B" w14:textId="77777777" w:rsidR="009D4F6C" w:rsidRDefault="009D4F6C" w:rsidP="000657E6">
      <w:pPr>
        <w:pBdr>
          <w:top w:val="nil"/>
          <w:left w:val="nil"/>
          <w:bottom w:val="nil"/>
          <w:right w:val="nil"/>
          <w:between w:val="nil"/>
        </w:pBdr>
        <w:spacing w:after="0" w:line="240" w:lineRule="auto"/>
        <w:jc w:val="both"/>
        <w:rPr>
          <w:rFonts w:ascii="Times New Roman" w:hAnsi="Times New Roman" w:cs="Times New Roman"/>
          <w:b/>
          <w:sz w:val="24"/>
        </w:rPr>
      </w:pPr>
    </w:p>
    <w:p w14:paraId="02144F3A" w14:textId="038C1FDA" w:rsidR="00C67C94" w:rsidRDefault="00C67C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AEAABD" w14:textId="14D8E583"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FE985B0" w14:textId="1CBAAC7F"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0784BC5" w14:textId="7C40D55C"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4615A5" w14:textId="41B93215"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C332FB" w14:textId="7387C1D7"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A243C48" w14:textId="1B2974A5"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6C934B" w14:textId="77777777"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46764BC" w14:textId="2D904036"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1FC2F23" w14:textId="12A90B30"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1EF020" w14:textId="0FEEE49A"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AC4ADDA" w14:textId="464E7018"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2F11C6" w14:textId="0AC9B698"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76E9AA4" w14:textId="77777777" w:rsidR="00245C69" w:rsidRDefault="00245C6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3F93BAC5"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w:t>
      </w:r>
      <w:r w:rsidR="009D4F6C">
        <w:rPr>
          <w:rFonts w:ascii="Times New Roman" w:eastAsia="Times New Roman" w:hAnsi="Times New Roman" w:cs="Times New Roman"/>
          <w:color w:val="000000"/>
          <w:sz w:val="24"/>
          <w:szCs w:val="24"/>
        </w:rPr>
        <w:t xml:space="preserve">Offtg. </w:t>
      </w:r>
      <w:r w:rsidR="00293C3C">
        <w:rPr>
          <w:rFonts w:ascii="Times New Roman" w:eastAsia="Times New Roman" w:hAnsi="Times New Roman" w:cs="Times New Roman"/>
          <w:color w:val="000000"/>
          <w:sz w:val="24"/>
          <w:szCs w:val="24"/>
        </w:rPr>
        <w:t>Procurement Officer, KGUMSB,</w:t>
      </w:r>
      <w:r w:rsidR="006F503C" w:rsidRPr="006F503C">
        <w:rPr>
          <w:rFonts w:ascii="Times New Roman" w:eastAsia="Times New Roman" w:hAnsi="Times New Roman" w:cs="Times New Roman"/>
          <w:color w:val="000000"/>
          <w:sz w:val="24"/>
          <w:szCs w:val="24"/>
        </w:rPr>
        <w:t xml:space="preserve"> Thimphu</w:t>
      </w:r>
      <w:r w:rsidRPr="006F503C">
        <w:rPr>
          <w:rFonts w:ascii="Times New Roman" w:eastAsia="Times New Roman" w:hAnsi="Times New Roman" w:cs="Times New Roman"/>
          <w:color w:val="000000"/>
          <w:sz w:val="24"/>
          <w:szCs w:val="24"/>
        </w:rPr>
        <w:t xml:space="preserve"> latest by </w:t>
      </w:r>
      <w:r w:rsidR="00245C69">
        <w:rPr>
          <w:rFonts w:ascii="Times New Roman" w:eastAsia="Times New Roman" w:hAnsi="Times New Roman" w:cs="Times New Roman"/>
          <w:b/>
          <w:sz w:val="24"/>
          <w:szCs w:val="24"/>
        </w:rPr>
        <w:t xml:space="preserve">May </w:t>
      </w:r>
      <w:ins w:id="6" w:author="USER" w:date="2023-05-19T09:39:00Z">
        <w:r w:rsidR="00875E66">
          <w:rPr>
            <w:rFonts w:ascii="Times New Roman" w:eastAsia="Times New Roman" w:hAnsi="Times New Roman" w:cs="Times New Roman"/>
            <w:b/>
            <w:sz w:val="24"/>
            <w:szCs w:val="24"/>
          </w:rPr>
          <w:t>22</w:t>
        </w:r>
      </w:ins>
      <w:del w:id="7" w:author="USER" w:date="2023-05-19T09:39:00Z">
        <w:r w:rsidR="00245C69" w:rsidDel="00875E66">
          <w:rPr>
            <w:rFonts w:ascii="Times New Roman" w:eastAsia="Times New Roman" w:hAnsi="Times New Roman" w:cs="Times New Roman"/>
            <w:b/>
            <w:sz w:val="24"/>
            <w:szCs w:val="24"/>
          </w:rPr>
          <w:delText>19</w:delText>
        </w:r>
      </w:del>
      <w:r w:rsidR="009D4F6C">
        <w:rPr>
          <w:rFonts w:ascii="Times New Roman" w:eastAsia="Times New Roman" w:hAnsi="Times New Roman" w:cs="Times New Roman"/>
          <w:b/>
          <w:sz w:val="24"/>
          <w:szCs w:val="24"/>
        </w:rPr>
        <w:t>, 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245C69">
        <w:rPr>
          <w:rFonts w:ascii="Times New Roman" w:eastAsia="Times New Roman" w:hAnsi="Times New Roman" w:cs="Times New Roman"/>
          <w:color w:val="000000"/>
          <w:sz w:val="24"/>
          <w:szCs w:val="24"/>
        </w:rPr>
        <w:t>before 10: A</w:t>
      </w:r>
      <w:r w:rsidR="008946E5">
        <w:rPr>
          <w:rFonts w:ascii="Times New Roman" w:eastAsia="Times New Roman" w:hAnsi="Times New Roman" w:cs="Times New Roman"/>
          <w:color w:val="000000"/>
          <w:sz w:val="24"/>
          <w:szCs w:val="24"/>
        </w:rPr>
        <w:t>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245C69">
        <w:rPr>
          <w:rFonts w:ascii="Times New Roman" w:eastAsia="Times New Roman" w:hAnsi="Times New Roman" w:cs="Times New Roman"/>
          <w:color w:val="000000"/>
          <w:sz w:val="24"/>
          <w:szCs w:val="24"/>
        </w:rPr>
        <w:t>will be opened at 10</w:t>
      </w:r>
      <w:r w:rsidR="006F503C" w:rsidRPr="006F503C">
        <w:rPr>
          <w:rFonts w:ascii="Times New Roman" w:eastAsia="Times New Roman" w:hAnsi="Times New Roman" w:cs="Times New Roman"/>
          <w:color w:val="000000"/>
          <w:sz w:val="24"/>
          <w:szCs w:val="24"/>
        </w:rPr>
        <w:t>:30</w:t>
      </w:r>
      <w:r w:rsidR="00245C69">
        <w:rPr>
          <w:rFonts w:ascii="Times New Roman" w:eastAsia="Times New Roman" w:hAnsi="Times New Roman" w:cs="Times New Roman"/>
          <w:color w:val="000000"/>
          <w:sz w:val="24"/>
          <w:szCs w:val="24"/>
        </w:rPr>
        <w:t xml:space="preserve"> A</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purchaser reserves the right to reject the bid(s) if it is found not responsive to our terms and conditions, and the decision of the tender committee will be final and binding.</w:t>
      </w:r>
    </w:p>
    <w:p w14:paraId="5EE8C033" w14:textId="05B1ACE2" w:rsidR="00E01981" w:rsidRPr="00C37647"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298484" w14:textId="2F30B9F9"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B5B431F" w14:textId="77777777" w:rsidR="00245C69" w:rsidRDefault="00245C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2CCA05B" w14:textId="77777777" w:rsidR="00245C69" w:rsidRDefault="00C37647">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sd</w:t>
      </w:r>
      <w:proofErr w:type="spellEnd"/>
      <w:r>
        <w:rPr>
          <w:rFonts w:ascii="Times New Roman" w:eastAsia="Times New Roman" w:hAnsi="Times New Roman" w:cs="Times New Roman"/>
          <w:b/>
          <w:i/>
          <w:color w:val="000000"/>
          <w:sz w:val="24"/>
          <w:szCs w:val="24"/>
        </w:rPr>
        <w:t>/-</w:t>
      </w:r>
    </w:p>
    <w:p w14:paraId="37CD8FB9" w14:textId="702FBF59" w:rsidR="005E3FF4" w:rsidRPr="00245C69" w:rsidRDefault="00CC315D">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Procurement Officer</w:t>
      </w:r>
    </w:p>
    <w:p w14:paraId="640F88E4"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FD8F" w14:textId="77777777" w:rsidR="001228B7" w:rsidRDefault="001228B7">
      <w:pPr>
        <w:spacing w:after="0" w:line="240" w:lineRule="auto"/>
      </w:pPr>
      <w:r>
        <w:separator/>
      </w:r>
    </w:p>
  </w:endnote>
  <w:endnote w:type="continuationSeparator" w:id="0">
    <w:p w14:paraId="7B6DF5D0" w14:textId="77777777" w:rsidR="001228B7" w:rsidRDefault="0012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A54DF" w14:textId="77777777" w:rsidR="001228B7" w:rsidRDefault="001228B7">
      <w:pPr>
        <w:spacing w:after="0" w:line="240" w:lineRule="auto"/>
      </w:pPr>
      <w:r>
        <w:separator/>
      </w:r>
    </w:p>
  </w:footnote>
  <w:footnote w:type="continuationSeparator" w:id="0">
    <w:p w14:paraId="1DE7B708" w14:textId="77777777" w:rsidR="001228B7" w:rsidRDefault="00122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eastAsia="en-US" w:bidi="bo-CN"/>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0FD9"/>
    <w:multiLevelType w:val="hybridMultilevel"/>
    <w:tmpl w:val="EE42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EC7ABD"/>
    <w:multiLevelType w:val="hybridMultilevel"/>
    <w:tmpl w:val="074A1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C021B"/>
    <w:multiLevelType w:val="hybridMultilevel"/>
    <w:tmpl w:val="3104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Matthias">
    <w15:presenceInfo w15:providerId="None" w15:userId="Matthi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F4"/>
    <w:rsid w:val="0003486C"/>
    <w:rsid w:val="000657E6"/>
    <w:rsid w:val="000707E8"/>
    <w:rsid w:val="000D29A1"/>
    <w:rsid w:val="000D2A3D"/>
    <w:rsid w:val="000E15CD"/>
    <w:rsid w:val="000F2E1D"/>
    <w:rsid w:val="001228B7"/>
    <w:rsid w:val="001C1A47"/>
    <w:rsid w:val="001C25F5"/>
    <w:rsid w:val="00204341"/>
    <w:rsid w:val="00215E5D"/>
    <w:rsid w:val="00245C69"/>
    <w:rsid w:val="00272B71"/>
    <w:rsid w:val="00293C3C"/>
    <w:rsid w:val="002A5B28"/>
    <w:rsid w:val="003305F2"/>
    <w:rsid w:val="003F23F7"/>
    <w:rsid w:val="004351BC"/>
    <w:rsid w:val="0046515E"/>
    <w:rsid w:val="004927A6"/>
    <w:rsid w:val="004E1FC7"/>
    <w:rsid w:val="005420A0"/>
    <w:rsid w:val="00584521"/>
    <w:rsid w:val="00586B23"/>
    <w:rsid w:val="005E3FF4"/>
    <w:rsid w:val="006216AA"/>
    <w:rsid w:val="00661458"/>
    <w:rsid w:val="006B0786"/>
    <w:rsid w:val="006F503C"/>
    <w:rsid w:val="00736890"/>
    <w:rsid w:val="007636A0"/>
    <w:rsid w:val="007A7AD7"/>
    <w:rsid w:val="008150B8"/>
    <w:rsid w:val="00875E66"/>
    <w:rsid w:val="008946E5"/>
    <w:rsid w:val="008E062F"/>
    <w:rsid w:val="008F1014"/>
    <w:rsid w:val="00901461"/>
    <w:rsid w:val="00930760"/>
    <w:rsid w:val="00930C26"/>
    <w:rsid w:val="00963DAD"/>
    <w:rsid w:val="009D4F6C"/>
    <w:rsid w:val="00A55B7B"/>
    <w:rsid w:val="00A63146"/>
    <w:rsid w:val="00AD3442"/>
    <w:rsid w:val="00B06227"/>
    <w:rsid w:val="00B74111"/>
    <w:rsid w:val="00BB1666"/>
    <w:rsid w:val="00C37647"/>
    <w:rsid w:val="00C44CDB"/>
    <w:rsid w:val="00C63F78"/>
    <w:rsid w:val="00C67C94"/>
    <w:rsid w:val="00CA5730"/>
    <w:rsid w:val="00CC315D"/>
    <w:rsid w:val="00CD5D6C"/>
    <w:rsid w:val="00CE4ABE"/>
    <w:rsid w:val="00D21187"/>
    <w:rsid w:val="00DA1F4D"/>
    <w:rsid w:val="00DF3D39"/>
    <w:rsid w:val="00E01981"/>
    <w:rsid w:val="00E040D2"/>
    <w:rsid w:val="00E32A56"/>
    <w:rsid w:val="00E40434"/>
    <w:rsid w:val="00E444BF"/>
    <w:rsid w:val="00E528C9"/>
    <w:rsid w:val="00E97963"/>
    <w:rsid w:val="00FA14E2"/>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56"/>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46</cp:revision>
  <cp:lastPrinted>2022-07-15T06:48:00Z</cp:lastPrinted>
  <dcterms:created xsi:type="dcterms:W3CDTF">2020-03-03T14:59:00Z</dcterms:created>
  <dcterms:modified xsi:type="dcterms:W3CDTF">2023-05-19T03:40:00Z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